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</w:pPr>
      <w:bookmarkStart w:id="0" w:name="_Toc69810748"/>
      <w:bookmarkStart w:id="1" w:name="_Toc82507468"/>
      <w:bookmarkStart w:id="2" w:name="_Toc82520904"/>
      <w:bookmarkStart w:id="3" w:name="_Toc32343"/>
      <w:r>
        <w:rPr>
          <w:rFonts w:hint="eastAsia"/>
        </w:rPr>
        <w:t>招标公告附件</w:t>
      </w:r>
      <w:r>
        <w:t>1</w:t>
      </w:r>
      <w:bookmarkEnd w:id="0"/>
      <w:r>
        <w:rPr>
          <w:rFonts w:hint="eastAsia"/>
        </w:rPr>
        <w:t>：</w:t>
      </w:r>
      <w:bookmarkEnd w:id="1"/>
      <w:bookmarkEnd w:id="2"/>
      <w:bookmarkEnd w:id="3"/>
      <w:r>
        <w:rPr>
          <w:rFonts w:hint="eastAsia"/>
        </w:rPr>
        <w:t>（与报名资格一致）</w:t>
      </w:r>
    </w:p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tbl>
      <w:tblPr>
        <w:tblStyle w:val="6"/>
        <w:tblW w:w="92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277"/>
        <w:gridCol w:w="3550"/>
        <w:gridCol w:w="2593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690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277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3550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2593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1146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277" w:type="dxa"/>
            <w:noWrap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</w:t>
            </w:r>
          </w:p>
        </w:tc>
        <w:tc>
          <w:tcPr>
            <w:tcW w:w="3550" w:type="dxa"/>
            <w:noWrap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投标人必须是在中华人民共和国境内注册具有独立法人资格。</w:t>
            </w:r>
          </w:p>
        </w:tc>
        <w:tc>
          <w:tcPr>
            <w:tcW w:w="2593" w:type="dxa"/>
            <w:noWrap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</w:t>
            </w:r>
            <w:r>
              <w:rPr>
                <w:rFonts w:ascii="宋体" w:hAnsi="宋体"/>
              </w:rPr>
              <w:t>提供有效的</w:t>
            </w:r>
            <w:r>
              <w:rPr>
                <w:rFonts w:hint="eastAsia" w:ascii="宋体" w:hAnsi="宋体"/>
              </w:rPr>
              <w:t>加盖公章的</w:t>
            </w:r>
            <w:r>
              <w:rPr>
                <w:rFonts w:ascii="宋体" w:hAnsi="宋体"/>
              </w:rPr>
              <w:t>营业执照复印件</w:t>
            </w:r>
          </w:p>
        </w:tc>
        <w:tc>
          <w:tcPr>
            <w:tcW w:w="1146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69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2</w:t>
            </w:r>
          </w:p>
        </w:tc>
        <w:tc>
          <w:tcPr>
            <w:tcW w:w="1277" w:type="dxa"/>
            <w:noWrap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企业资质</w:t>
            </w:r>
          </w:p>
        </w:tc>
        <w:tc>
          <w:tcPr>
            <w:tcW w:w="3550" w:type="dxa"/>
            <w:noWrap/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投标单位应具备：</w:t>
            </w:r>
          </w:p>
          <w:p>
            <w:pPr>
              <w:pStyle w:val="5"/>
              <w:tabs>
                <w:tab w:val="left" w:pos="750"/>
              </w:tabs>
              <w:ind w:left="0" w:leftChars="0"/>
              <w:rPr>
                <w:rFonts w:ascii="宋体" w:hAnsi="宋体"/>
                <w:sz w:val="18"/>
                <w:szCs w:val="18"/>
                <w:lang w:bidi="en-US"/>
              </w:rPr>
            </w:pPr>
            <w:r>
              <w:rPr>
                <w:rFonts w:hint="eastAsia" w:ascii="宋体" w:hAnsi="宋体"/>
              </w:rPr>
              <w:t>①投标人须具有市级（含）以上清洁行业协会乙级（含）以上等级证书；</w:t>
            </w:r>
          </w:p>
          <w:p>
            <w:pPr>
              <w:pStyle w:val="5"/>
              <w:tabs>
                <w:tab w:val="left" w:pos="750"/>
              </w:tabs>
              <w:ind w:left="0" w:leftChars="0"/>
              <w:rPr>
                <w:rFonts w:ascii="宋体" w:hAnsi="宋体"/>
                <w:sz w:val="18"/>
                <w:szCs w:val="18"/>
                <w:lang w:bidi="en-US"/>
              </w:rPr>
            </w:pPr>
            <w:r>
              <w:rPr>
                <w:rFonts w:hint="eastAsia" w:ascii="宋体" w:hAnsi="宋体"/>
              </w:rPr>
              <w:t>②投标人须在项目所在地行政主管部门完成备案登记，并提供有效的备案证明材料；</w:t>
            </w:r>
          </w:p>
          <w:p>
            <w:pPr>
              <w:pStyle w:val="5"/>
              <w:tabs>
                <w:tab w:val="left" w:pos="750"/>
              </w:tabs>
              <w:ind w:left="0" w:leftChars="0"/>
              <w:rPr>
                <w:rFonts w:ascii="宋体" w:hAnsi="宋体" w:cs="宋体"/>
                <w:kern w:val="0"/>
                <w:sz w:val="18"/>
                <w:szCs w:val="18"/>
                <w:lang w:bidi="en-US"/>
              </w:rPr>
            </w:pPr>
            <w:r>
              <w:rPr>
                <w:rFonts w:hint="eastAsia" w:ascii="宋体" w:hAnsi="宋体"/>
              </w:rPr>
              <w:t>③</w:t>
            </w:r>
            <w:r>
              <w:rPr>
                <w:rFonts w:hint="eastAsia" w:ascii="宋体" w:hAnsi="宋体" w:cs="宋体"/>
                <w:kern w:val="0"/>
              </w:rPr>
              <w:t>《</w:t>
            </w:r>
            <w:r>
              <w:rPr>
                <w:rStyle w:val="8"/>
                <w:rFonts w:hint="eastAsia" w:ascii="宋体" w:hAnsi="宋体"/>
              </w:rPr>
              <w:t>道路运输经营许可证》</w:t>
            </w:r>
            <w:r>
              <w:rPr>
                <w:rFonts w:hint="eastAsia" w:ascii="宋体" w:hAnsi="宋体" w:cs="宋体"/>
                <w:kern w:val="0"/>
              </w:rPr>
              <w:t>以及</w:t>
            </w:r>
            <w:r>
              <w:rPr>
                <w:rStyle w:val="8"/>
                <w:rFonts w:hint="eastAsia" w:ascii="宋体" w:hAnsi="宋体"/>
              </w:rPr>
              <w:t>市城管部门颁发的垃圾清运车辆《入场证含环卫号码》</w:t>
            </w:r>
            <w:r>
              <w:rPr>
                <w:rFonts w:hint="eastAsia" w:ascii="宋体" w:hAnsi="宋体" w:cs="宋体"/>
                <w:kern w:val="0"/>
              </w:rPr>
              <w:t>。</w:t>
            </w:r>
          </w:p>
          <w:p>
            <w:pPr>
              <w:pStyle w:val="5"/>
              <w:tabs>
                <w:tab w:val="left" w:pos="750"/>
              </w:tabs>
              <w:ind w:left="0" w:leftChars="0"/>
              <w:rPr>
                <w:rFonts w:ascii="宋体" w:hAnsi="宋体"/>
                <w:sz w:val="18"/>
                <w:szCs w:val="18"/>
                <w:lang w:bidi="en-US"/>
              </w:rPr>
            </w:pPr>
            <w:r>
              <w:rPr>
                <w:rFonts w:hint="eastAsia" w:ascii="宋体" w:hAnsi="宋体" w:cs="宋体"/>
                <w:kern w:val="0"/>
              </w:rPr>
              <w:t>④</w:t>
            </w:r>
            <w:r>
              <w:rPr>
                <w:rStyle w:val="8"/>
                <w:rFonts w:hint="eastAsia" w:ascii="宋体" w:hAnsi="宋体"/>
              </w:rPr>
              <w:t>垃圾清运</w:t>
            </w:r>
            <w:r>
              <w:rPr>
                <w:rFonts w:hint="eastAsia" w:ascii="宋体" w:hAnsi="宋体"/>
              </w:rPr>
              <w:t>车辆带有《环卫专用标识牌》，并配置全密闭自动化装载系统及GPS，通过年度审验。</w:t>
            </w:r>
          </w:p>
          <w:p>
            <w:pPr>
              <w:pStyle w:val="5"/>
              <w:tabs>
                <w:tab w:val="left" w:pos="750"/>
              </w:tabs>
              <w:ind w:left="0" w:leftChars="0"/>
              <w:rPr>
                <w:del w:id="0" w:author="Administrator" w:date="2025-04-11T17:14:00Z"/>
                <w:rFonts w:ascii="宋体" w:hAnsi="宋体"/>
                <w:sz w:val="18"/>
                <w:szCs w:val="18"/>
                <w:lang w:bidi="en-US"/>
              </w:rPr>
            </w:pPr>
            <w:r>
              <w:rPr>
                <w:rFonts w:hint="eastAsia" w:ascii="宋体" w:hAnsi="宋体"/>
              </w:rPr>
              <w:t>⑤</w:t>
            </w:r>
            <w:r>
              <w:rPr>
                <w:rFonts w:hint="eastAsia" w:ascii="宋体" w:hAnsi="宋体" w:cs="宋体"/>
              </w:rPr>
              <w:t>生活垃圾运输处理能力，车辆设备符合深圳市环保标准（需提供车辆清单及环保认证）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pStyle w:val="5"/>
              <w:tabs>
                <w:tab w:val="left" w:pos="750"/>
              </w:tabs>
              <w:ind w:left="0" w:leftChars="0"/>
              <w:rPr>
                <w:b/>
                <w:bCs/>
                <w:sz w:val="32"/>
                <w:szCs w:val="32"/>
                <w:highlight w:val="yellow"/>
                <w:lang w:bidi="en-US"/>
              </w:rPr>
            </w:pPr>
          </w:p>
        </w:tc>
        <w:tc>
          <w:tcPr>
            <w:tcW w:w="2593" w:type="dxa"/>
            <w:noWrap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提供有效证书复印件并加盖公章</w:t>
            </w:r>
          </w:p>
        </w:tc>
        <w:tc>
          <w:tcPr>
            <w:tcW w:w="1146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69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277" w:type="dxa"/>
            <w:noWrap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3550" w:type="dxa"/>
            <w:noWrap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本项目不接受联合体投标</w:t>
            </w:r>
          </w:p>
        </w:tc>
        <w:tc>
          <w:tcPr>
            <w:tcW w:w="2593" w:type="dxa"/>
            <w:noWrap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需提供说明并加盖公章</w:t>
            </w:r>
          </w:p>
        </w:tc>
        <w:tc>
          <w:tcPr>
            <w:tcW w:w="1146" w:type="dxa"/>
            <w:noWrap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277" w:type="dxa"/>
            <w:noWrap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3550" w:type="dxa"/>
            <w:noWrap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2593" w:type="dxa"/>
            <w:noWrap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</w:t>
            </w:r>
            <w:r>
              <w:rPr>
                <w:rFonts w:ascii="宋体" w:hAnsi="宋体"/>
              </w:rPr>
              <w:t>人自行通过“信用中国”网站（</w:t>
            </w:r>
            <w:r>
              <w:rPr>
                <w:rFonts w:ascii="宋体" w:hAnsi="宋体"/>
                <w:shd w:val="clear" w:color="auto" w:fill="FFFFFF"/>
              </w:rPr>
              <w:t>creditcity．creditchina．gov．cn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</w:p>
        </w:tc>
        <w:tc>
          <w:tcPr>
            <w:tcW w:w="1146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277" w:type="dxa"/>
            <w:noWrap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</w:t>
            </w:r>
          </w:p>
        </w:tc>
        <w:tc>
          <w:tcPr>
            <w:tcW w:w="3550" w:type="dxa"/>
            <w:noWrap/>
            <w:vAlign w:val="center"/>
          </w:tcPr>
          <w:p>
            <w:pPr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法人授权人联系电话和邮箱</w:t>
            </w:r>
          </w:p>
        </w:tc>
        <w:tc>
          <w:tcPr>
            <w:tcW w:w="2593" w:type="dxa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4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</w:p>
        </w:tc>
      </w:tr>
    </w:tbl>
    <w:p>
      <w:pPr>
        <w:spacing w:line="400" w:lineRule="exact"/>
        <w:jc w:val="center"/>
        <w:rPr>
          <w:sz w:val="28"/>
          <w:szCs w:val="28"/>
        </w:rPr>
      </w:pP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>
      <w:pP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4．以上资料需同时提供电子扫描件。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75EB6"/>
    <w:rsid w:val="5587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="仿宋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3"/>
    <w:next w:val="4"/>
    <w:qFormat/>
    <w:uiPriority w:val="0"/>
    <w:pPr>
      <w:widowControl w:val="0"/>
      <w:jc w:val="center"/>
      <w:outlineLvl w:val="1"/>
    </w:pPr>
    <w:rPr>
      <w:rFonts w:ascii="Arial" w:hAnsi="Arial" w:eastAsia="宋体" w:cs="Times New Roman"/>
      <w:b w:val="0"/>
      <w:bCs w:val="0"/>
      <w:kern w:val="2"/>
      <w:lang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keepNext/>
      <w:keepLines/>
      <w:widowControl/>
      <w:spacing w:before="260" w:after="260" w:line="416" w:lineRule="auto"/>
      <w:outlineLvl w:val="2"/>
    </w:pPr>
    <w:rPr>
      <w:rFonts w:ascii="仿宋" w:hAnsi="仿宋" w:eastAsia="仿宋" w:cs="仿宋"/>
      <w:b/>
      <w:bCs/>
      <w:kern w:val="0"/>
      <w:sz w:val="32"/>
      <w:szCs w:val="32"/>
      <w:lang w:eastAsia="en-US" w:bidi="en-US"/>
    </w:rPr>
  </w:style>
  <w:style w:type="paragraph" w:styleId="4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character" w:customStyle="1" w:styleId="8">
    <w:name w:val="zz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2025-04-22T07:49:00Z</dcterms:created>
  <dc:creator>SUN</dc:creator>
  <cp:lastModifiedBy>SUN</cp:lastModifiedBy>
  <dcterms:modified xsi:type="dcterms:W3CDTF">2025-04-22T07:51:28Z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